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0E4" w:rsidRPr="008720E4" w:rsidRDefault="008720E4" w:rsidP="008720E4"/>
    <w:p w:rsidR="00173AD4" w:rsidRDefault="00173AD4" w:rsidP="00173AD4">
      <w:pPr>
        <w:pStyle w:val="Titolo1"/>
        <w:rPr>
          <w:rFonts w:ascii="Arial" w:hAnsi="Arial" w:cs="Arial"/>
          <w:sz w:val="28"/>
          <w:szCs w:val="28"/>
        </w:rPr>
      </w:pPr>
    </w:p>
    <w:p w:rsidR="00A60D61" w:rsidRPr="00173AD4" w:rsidRDefault="00A60D61" w:rsidP="00173AD4">
      <w:pPr>
        <w:pStyle w:val="Titolo1"/>
        <w:jc w:val="center"/>
        <w:rPr>
          <w:rFonts w:ascii="Arial" w:hAnsi="Arial" w:cs="Arial"/>
          <w:sz w:val="28"/>
          <w:szCs w:val="28"/>
        </w:rPr>
      </w:pPr>
      <w:r w:rsidRPr="00173AD4">
        <w:rPr>
          <w:rFonts w:ascii="Arial" w:hAnsi="Arial" w:cs="Arial"/>
          <w:sz w:val="28"/>
          <w:szCs w:val="28"/>
        </w:rPr>
        <w:t>MODULO PER IL RICONOSCIMENTO DI CREDITI DIDATTICI</w:t>
      </w:r>
    </w:p>
    <w:p w:rsidR="00A60D61" w:rsidRDefault="00A60D61" w:rsidP="00A60D61">
      <w:pPr>
        <w:pStyle w:val="Titolo2"/>
        <w:rPr>
          <w:rFonts w:ascii="Arial" w:hAnsi="Arial" w:cs="Arial"/>
        </w:rPr>
      </w:pPr>
      <w:r>
        <w:rPr>
          <w:rFonts w:ascii="Arial" w:hAnsi="Arial" w:cs="Arial"/>
        </w:rPr>
        <w:t>richiedente: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83"/>
      </w:tblGrid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pStyle w:val="Titolo2"/>
              <w:rPr>
                <w:rFonts w:ascii="Arial" w:hAnsi="Arial" w:cs="Arial"/>
                <w:smallCaps w:val="0"/>
              </w:rPr>
            </w:pPr>
            <w:r>
              <w:rPr>
                <w:rFonts w:ascii="Arial" w:hAnsi="Arial" w:cs="Arial"/>
                <w:smallCaps w:val="0"/>
              </w:rPr>
              <w:t>Cognome: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Nome: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Matricola: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Data: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  <w:tr w:rsidR="00A60D61" w:rsidTr="006259FB">
        <w:tc>
          <w:tcPr>
            <w:tcW w:w="169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Firma:</w:t>
            </w:r>
          </w:p>
        </w:tc>
        <w:tc>
          <w:tcPr>
            <w:tcW w:w="808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smallCaps/>
                <w:sz w:val="22"/>
              </w:rPr>
              <w:t>………………………………………………………………………………………………..</w:t>
            </w:r>
          </w:p>
        </w:tc>
      </w:tr>
    </w:tbl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corso di laurea triennale 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68"/>
      </w:tblGrid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160" t="10160" r="8890" b="889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F046" id="Rettangolo 13" o:spid="_x0000_s1026" style="position:absolute;margin-left:7.85pt;margin-top:3.7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Pr="00E4037F" w:rsidRDefault="00A60D61" w:rsidP="00E4037F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ingegneria gestionale (dm  270/04, 9 </w:t>
            </w:r>
            <w:proofErr w:type="spellStart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cfu</w:t>
            </w:r>
            <w:proofErr w:type="spellEnd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6985" r="12700" b="1206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6918C" id="Rettangolo 12" o:spid="_x0000_s1026" style="position:absolute;margin-left:6.8pt;margin-top:4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Pr="00E4037F" w:rsidRDefault="00A60D61" w:rsidP="00E4037F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ingegneria meccatronica (dm 509/99 e 270/04, 9 </w:t>
            </w:r>
            <w:proofErr w:type="spellStart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cfu</w:t>
            </w:r>
            <w:proofErr w:type="spellEnd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)</w:t>
            </w:r>
          </w:p>
        </w:tc>
      </w:tr>
      <w:tr w:rsidR="00E4037F" w:rsidTr="006259FB">
        <w:tc>
          <w:tcPr>
            <w:tcW w:w="610" w:type="dxa"/>
          </w:tcPr>
          <w:p w:rsidR="00E4037F" w:rsidRDefault="00E4037F" w:rsidP="006259FB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016661" wp14:editId="76C179B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28575</wp:posOffset>
                      </wp:positionV>
                      <wp:extent cx="152400" cy="104775"/>
                      <wp:effectExtent l="0" t="0" r="19050" b="2857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C0DA1" id="Rettangolo 18" o:spid="_x0000_s1026" style="position:absolute;margin-left:5.45pt;margin-top:2.25pt;width:12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E4037F" w:rsidRPr="00E4037F" w:rsidRDefault="00E4037F" w:rsidP="00E4037F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ingegneria meccatronica (dm 509/99 e 270/04, </w:t>
            </w: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</w:t>
            </w: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cfu</w:t>
            </w:r>
            <w:proofErr w:type="spellEnd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) immatricolati </w:t>
            </w:r>
            <w:proofErr w:type="spellStart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a.a</w:t>
            </w:r>
            <w:proofErr w:type="spellEnd"/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. </w:t>
            </w: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2023/24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160" t="13970" r="8890" b="508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C61D2" id="Rettangolo 11" o:spid="_x0000_s1026" style="position:absolute;margin-left:7.85pt;margin-top:3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942E0D" w:rsidRPr="00E4037F" w:rsidRDefault="00942E0D" w:rsidP="00E4037F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ingegneria per l’industria intelligente II anno </w:t>
            </w: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(30 CFU)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8255" t="12700" r="10795" b="635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B6B39" id="Rettangolo 10" o:spid="_x0000_s1026" style="position:absolute;margin-left:7.7pt;margin-top:3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942E0D" w:rsidRPr="00E4037F" w:rsidRDefault="00942E0D" w:rsidP="00E4037F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ingegneria per l’industria intelligente III anno </w:t>
            </w: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(27 CFU)</w:t>
            </w:r>
          </w:p>
        </w:tc>
      </w:tr>
      <w:tr w:rsidR="00614716" w:rsidTr="006259FB">
        <w:tc>
          <w:tcPr>
            <w:tcW w:w="610" w:type="dxa"/>
          </w:tcPr>
          <w:p w:rsidR="00614716" w:rsidRDefault="00614716" w:rsidP="006259FB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89F2C0" wp14:editId="3A326BEB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8255" t="12700" r="10795" b="635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B83C" id="Rettangolo 1" o:spid="_x0000_s1026" style="position:absolute;margin-left:8.5pt;margin-top:1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14716" w:rsidRPr="00E4037F" w:rsidRDefault="00614716" w:rsidP="00E4037F">
            <w:pPr>
              <w:spacing w:line="276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TECNOLOGIE per l’industria intelligente II anno (30 CFU)</w:t>
            </w:r>
            <w:r w:rsidR="00E4037F" w:rsidRPr="00E4037F">
              <w:rPr>
                <w:rStyle w:val="Intestazione"/>
                <w:rFonts w:ascii="Arial" w:hAnsi="Arial" w:cs="Arial"/>
                <w:sz w:val="20"/>
                <w:szCs w:val="20"/>
              </w:rPr>
              <w:t xml:space="preserve"> </w:t>
            </w:r>
            <w:ins w:id="0" w:author="Unknown">
              <w:r w:rsidR="00E4037F" w:rsidRPr="00E4037F">
                <w:rPr>
                  <w:rStyle w:val="Enfasigrassetto"/>
                  <w:rFonts w:ascii="Arial" w:hAnsi="Arial" w:cs="Arial"/>
                  <w:sz w:val="20"/>
                  <w:szCs w:val="20"/>
                </w:rPr>
                <w:t>immatricolati fino all'A.A. 2022/23</w:t>
              </w:r>
            </w:ins>
          </w:p>
        </w:tc>
      </w:tr>
      <w:tr w:rsidR="00614716" w:rsidTr="006259FB">
        <w:tc>
          <w:tcPr>
            <w:tcW w:w="610" w:type="dxa"/>
          </w:tcPr>
          <w:p w:rsidR="00614716" w:rsidRDefault="00614716" w:rsidP="00614716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EF697F" wp14:editId="18AF00E9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8255" t="12700" r="10795" b="635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4142" id="Rettangolo 15" o:spid="_x0000_s1026" style="position:absolute;margin-left:7pt;margin-top:1.3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14716" w:rsidRPr="00E4037F" w:rsidRDefault="00614716" w:rsidP="00E4037F">
            <w:pPr>
              <w:spacing w:line="276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TECNOLOGIE per l’industria intelligente I</w:t>
            </w:r>
            <w:r w:rsid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II</w:t>
            </w: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anno (30 CFU)</w:t>
            </w:r>
            <w:r w:rsidR="00E4037F" w:rsidRPr="00E4037F">
              <w:rPr>
                <w:rStyle w:val="Intestazione"/>
                <w:rFonts w:ascii="Arial" w:hAnsi="Arial" w:cs="Arial"/>
                <w:sz w:val="20"/>
                <w:szCs w:val="20"/>
              </w:rPr>
              <w:t xml:space="preserve"> </w:t>
            </w:r>
            <w:ins w:id="1" w:author="Unknown">
              <w:r w:rsidR="00E4037F" w:rsidRPr="00E4037F">
                <w:rPr>
                  <w:rStyle w:val="Enfasigrassetto"/>
                  <w:rFonts w:ascii="Arial" w:hAnsi="Arial" w:cs="Arial"/>
                  <w:sz w:val="20"/>
                  <w:szCs w:val="20"/>
                </w:rPr>
                <w:t>immatricolati fino all'A.A. 2022/23</w:t>
              </w:r>
            </w:ins>
          </w:p>
        </w:tc>
      </w:tr>
      <w:tr w:rsidR="00665136" w:rsidTr="006259FB">
        <w:tc>
          <w:tcPr>
            <w:tcW w:w="610" w:type="dxa"/>
          </w:tcPr>
          <w:p w:rsidR="00665136" w:rsidRDefault="00665136" w:rsidP="00614716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F22F1E" wp14:editId="54065DE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8255" t="12700" r="10795" b="635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97F8C" id="Rettangolo 16" o:spid="_x0000_s1026" style="position:absolute;margin-left:7.75pt;margin-top:.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65136" w:rsidRPr="00E4037F" w:rsidRDefault="00665136" w:rsidP="00E4037F">
            <w:pPr>
              <w:spacing w:line="276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TECNOLOGIE per l’industria intelligente II anno (24 CFU)</w:t>
            </w:r>
            <w:r w:rsidR="00E4037F" w:rsidRPr="00E4037F">
              <w:rPr>
                <w:rStyle w:val="Intestazione"/>
                <w:rFonts w:ascii="Arial" w:hAnsi="Arial" w:cs="Arial"/>
                <w:sz w:val="20"/>
                <w:szCs w:val="20"/>
              </w:rPr>
              <w:t xml:space="preserve"> </w:t>
            </w:r>
            <w:ins w:id="2" w:author="Unknown">
              <w:r w:rsidR="00E4037F" w:rsidRPr="00E4037F">
                <w:rPr>
                  <w:rStyle w:val="Enfasigrassetto"/>
                  <w:rFonts w:ascii="Arial" w:hAnsi="Arial" w:cs="Arial"/>
                  <w:sz w:val="20"/>
                  <w:szCs w:val="20"/>
                </w:rPr>
                <w:t>immatricolati dall'A.A. 2023/24</w:t>
              </w:r>
            </w:ins>
          </w:p>
        </w:tc>
      </w:tr>
      <w:tr w:rsidR="00665136" w:rsidTr="006259FB">
        <w:tc>
          <w:tcPr>
            <w:tcW w:w="610" w:type="dxa"/>
          </w:tcPr>
          <w:p w:rsidR="00665136" w:rsidRDefault="00665136" w:rsidP="00614716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F22F1E" wp14:editId="54065DE0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6350</wp:posOffset>
                      </wp:positionV>
                      <wp:extent cx="114300" cy="114300"/>
                      <wp:effectExtent l="8255" t="12700" r="10795" b="635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EBE80" id="Rettangolo 17" o:spid="_x0000_s1026" style="position:absolute;margin-left:8.5pt;margin-top:.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665136" w:rsidRPr="00E4037F" w:rsidRDefault="00665136" w:rsidP="00E4037F">
            <w:pPr>
              <w:spacing w:line="276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TECNOLOGIE per l’industria intelligente I</w:t>
            </w:r>
            <w:r w:rsid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II</w:t>
            </w: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anno (24 CFU)</w:t>
            </w:r>
            <w:r w:rsidR="00E4037F" w:rsidRPr="00E4037F">
              <w:rPr>
                <w:rStyle w:val="Intestazione"/>
                <w:rFonts w:ascii="Arial" w:hAnsi="Arial" w:cs="Arial"/>
                <w:sz w:val="20"/>
                <w:szCs w:val="20"/>
              </w:rPr>
              <w:t xml:space="preserve"> </w:t>
            </w:r>
            <w:ins w:id="3" w:author="Unknown">
              <w:r w:rsidR="00E4037F" w:rsidRPr="00E4037F">
                <w:rPr>
                  <w:rStyle w:val="Enfasigrassetto"/>
                  <w:rFonts w:ascii="Arial" w:hAnsi="Arial" w:cs="Arial"/>
                  <w:sz w:val="20"/>
                  <w:szCs w:val="20"/>
                </w:rPr>
                <w:t>immatricolati dall'A.A. 2023/24</w:t>
              </w:r>
            </w:ins>
          </w:p>
        </w:tc>
      </w:tr>
    </w:tbl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p w:rsidR="00A60D61" w:rsidRPr="00170410" w:rsidRDefault="00A60D61" w:rsidP="00A60D61">
      <w:pPr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2"/>
        </w:rPr>
        <w:t>corso di l</w:t>
      </w:r>
      <w:r w:rsidR="00942E0D">
        <w:rPr>
          <w:rFonts w:ascii="Arial" w:hAnsi="Arial" w:cs="Arial"/>
          <w:b/>
          <w:bCs/>
          <w:smallCaps/>
          <w:sz w:val="22"/>
        </w:rPr>
        <w:t>aurea specialistica/ magistrale</w:t>
      </w:r>
      <w:r>
        <w:rPr>
          <w:rFonts w:ascii="Arial" w:hAnsi="Arial" w:cs="Arial"/>
          <w:b/>
          <w:bCs/>
          <w:smallCaps/>
          <w:sz w:val="22"/>
        </w:rPr>
        <w:t xml:space="preserve"> in: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168"/>
      </w:tblGrid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6350" r="12700" b="1270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361C9" id="Rettangolo 9" o:spid="_x0000_s1026" style="position:absolute;margin-left:6.8pt;margin-top:4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ingegneria meccatronica 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(specialistica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9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, magistrale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)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0160" t="13335" r="8890" b="571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E1938" id="Rettangolo 8" o:spid="_x0000_s1026" style="position:absolute;margin-left:7.85pt;margin-top:3.7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9168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</w:rPr>
              <w:t xml:space="preserve">ingegneria gestionale 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(specialistica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9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, magistrale </w:t>
            </w:r>
            <w:r w:rsidRPr="0017041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3</w:t>
            </w:r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 </w:t>
            </w:r>
            <w:proofErr w:type="spellStart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cfu</w:t>
            </w:r>
            <w:proofErr w:type="spellEnd"/>
            <w:r w:rsidRPr="0017041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)</w:t>
            </w:r>
          </w:p>
        </w:tc>
      </w:tr>
      <w:tr w:rsidR="00E4037F" w:rsidTr="00E4037F">
        <w:trPr>
          <w:trHeight w:val="321"/>
        </w:trPr>
        <w:tc>
          <w:tcPr>
            <w:tcW w:w="610" w:type="dxa"/>
          </w:tcPr>
          <w:p w:rsidR="00E4037F" w:rsidRDefault="00E4037F" w:rsidP="006259FB">
            <w:pPr>
              <w:jc w:val="center"/>
              <w:rPr>
                <w:rFonts w:ascii="Arial" w:hAnsi="Arial" w:cs="Arial"/>
                <w:b/>
                <w:bCs/>
                <w:smallCap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9EDD04" wp14:editId="0891B481">
                      <wp:simplePos x="0" y="0"/>
                      <wp:positionH relativeFrom="margin">
                        <wp:posOffset>116840</wp:posOffset>
                      </wp:positionH>
                      <wp:positionV relativeFrom="paragraph">
                        <wp:posOffset>57784</wp:posOffset>
                      </wp:positionV>
                      <wp:extent cx="123825" cy="114300"/>
                      <wp:effectExtent l="0" t="0" r="28575" b="1905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24391" id="Rettangolo 19" o:spid="_x0000_s1026" style="position:absolute;margin-left:9.2pt;margin-top:4.55pt;width:9.75pt;height: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168" w:type="dxa"/>
            <w:vAlign w:val="center"/>
          </w:tcPr>
          <w:p w:rsidR="00E4037F" w:rsidRPr="00E4037F" w:rsidRDefault="00E4037F" w:rsidP="006259FB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D</w:t>
            </w:r>
            <w:r w:rsidRPr="00E4037F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IGITAL AUTOMATION ENGINEERING</w:t>
            </w:r>
            <w:bookmarkStart w:id="4" w:name="_GoBack"/>
            <w:bookmarkEnd w:id="4"/>
          </w:p>
        </w:tc>
      </w:tr>
    </w:tbl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richiesta di riconoscimento crediti per le seguenti attività formative:</w:t>
      </w:r>
    </w:p>
    <w:p w:rsidR="00A60D61" w:rsidRDefault="00A60D61" w:rsidP="00A60D61">
      <w:pPr>
        <w:rPr>
          <w:rFonts w:ascii="Arial" w:hAnsi="Arial" w:cs="Arial"/>
          <w:b/>
          <w:bCs/>
          <w:smallCap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20"/>
        <w:gridCol w:w="5040"/>
        <w:gridCol w:w="708"/>
      </w:tblGrid>
      <w:tr w:rsidR="00A60D61" w:rsidTr="006259FB">
        <w:tc>
          <w:tcPr>
            <w:tcW w:w="610" w:type="dxa"/>
            <w:tcBorders>
              <w:top w:val="nil"/>
              <w:left w:val="nil"/>
            </w:tcBorders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Attività svolta</w:t>
            </w: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Accertamento del profitto da parte del docente</w:t>
            </w:r>
          </w:p>
        </w:tc>
        <w:tc>
          <w:tcPr>
            <w:tcW w:w="708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Crediti</w:t>
            </w: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8255" r="12700" b="1079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E694" id="Rettangolo 7" o:spid="_x0000_s1026" style="position:absolute;margin-left:6.8pt;margin-top:4.0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BZNhiE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A scelta dello studente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8255" r="12700" b="1079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4FB47" id="Rettangolo 6" o:spid="_x0000_s1026" style="position:absolute;margin-left:6.8pt;margin-top:4.0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B99NC8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Ulteriori conoscenze linguistiche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left"/>
              <w:rPr>
                <w:sz w:val="2"/>
              </w:rPr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Firma…………………………………………</w:t>
            </w: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2700" r="12700" b="63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327C3" id="Rettangolo 5" o:spid="_x0000_s1026" style="position:absolute;margin-left:6.8pt;margin-top:4.0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AQt4jw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Abilità informatiche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2700" r="12700" b="635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004AB" id="Rettangolo 3" o:spid="_x0000_s1026" style="position:absolute;margin-left:6.8pt;margin-top:4.0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DKNThs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  <w:vAlign w:val="center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6"/>
            </w:pPr>
            <w:r>
              <w:t>Tirocinio</w:t>
            </w:r>
          </w:p>
          <w:p w:rsidR="00A60D61" w:rsidRPr="00434E0F" w:rsidRDefault="00A60D61" w:rsidP="00625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E0F">
              <w:rPr>
                <w:rFonts w:ascii="Arial" w:hAnsi="Arial" w:cs="Arial"/>
                <w:b/>
                <w:sz w:val="20"/>
                <w:szCs w:val="20"/>
              </w:rPr>
              <w:t>Dal…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</w:t>
            </w:r>
            <w:r w:rsidRPr="00434E0F">
              <w:rPr>
                <w:rFonts w:ascii="Arial" w:hAnsi="Arial" w:cs="Arial"/>
                <w:b/>
                <w:sz w:val="20"/>
                <w:szCs w:val="20"/>
              </w:rPr>
              <w:t xml:space="preserve"> al……………</w:t>
            </w:r>
          </w:p>
          <w:p w:rsidR="00A60D61" w:rsidRPr="00434E0F" w:rsidRDefault="00A60D61" w:rsidP="006259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4E0F">
              <w:rPr>
                <w:rFonts w:ascii="Arial" w:hAnsi="Arial" w:cs="Arial"/>
                <w:b/>
                <w:sz w:val="20"/>
                <w:szCs w:val="20"/>
              </w:rPr>
              <w:t>Ore totali: 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  <w:tr w:rsidR="00A60D61" w:rsidTr="006259FB">
        <w:tc>
          <w:tcPr>
            <w:tcW w:w="610" w:type="dxa"/>
          </w:tcPr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6350" t="12700" r="12700" b="63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01235" id="Rettangolo 2" o:spid="_x0000_s1026" style="position:absolute;margin-left:6.8pt;margin-top:4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"/>
                  </w:pict>
                </mc:Fallback>
              </mc:AlternateConten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  <w:tc>
          <w:tcPr>
            <w:tcW w:w="3420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z w:val="14"/>
              </w:rPr>
            </w:pPr>
          </w:p>
          <w:p w:rsidR="00A60D61" w:rsidRDefault="00A60D61" w:rsidP="006259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Altro</w:t>
            </w:r>
            <w:r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  <w:p w:rsidR="00A60D61" w:rsidRDefault="00A60D61" w:rsidP="006259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(specificare)</w:t>
            </w:r>
          </w:p>
        </w:tc>
        <w:tc>
          <w:tcPr>
            <w:tcW w:w="5040" w:type="dxa"/>
            <w:shd w:val="clear" w:color="auto" w:fill="F3F3F3"/>
          </w:tcPr>
          <w:p w:rsidR="00A60D61" w:rsidRDefault="00A60D61" w:rsidP="006259FB">
            <w:pPr>
              <w:pStyle w:val="Titolo3"/>
              <w:rPr>
                <w:sz w:val="10"/>
              </w:rPr>
            </w:pPr>
          </w:p>
          <w:p w:rsidR="00A60D61" w:rsidRDefault="00A60D61" w:rsidP="006259FB">
            <w:pPr>
              <w:pStyle w:val="Titolo3"/>
            </w:pPr>
            <w:r>
              <w:t>Cognome……………………………</w:t>
            </w:r>
          </w:p>
          <w:p w:rsidR="00A60D61" w:rsidRDefault="00A60D61" w:rsidP="006259FB">
            <w:pPr>
              <w:rPr>
                <w:b/>
                <w:bCs/>
                <w:sz w:val="10"/>
              </w:rPr>
            </w:pPr>
          </w:p>
          <w:p w:rsidR="00A60D61" w:rsidRDefault="00A60D61" w:rsidP="006259FB">
            <w:pPr>
              <w:pStyle w:val="Titolo4"/>
              <w:jc w:val="center"/>
            </w:pPr>
            <w:r>
              <w:t>Nome…………………………</w:t>
            </w:r>
            <w:proofErr w:type="gramStart"/>
            <w:r>
              <w:t>…….</w:t>
            </w:r>
            <w:proofErr w:type="gramEnd"/>
            <w:r>
              <w:t>. Firma……………………………………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A60D61" w:rsidRDefault="00A60D61" w:rsidP="006259FB">
            <w:pPr>
              <w:pStyle w:val="Titolo4"/>
              <w:rPr>
                <w:sz w:val="2"/>
              </w:rPr>
            </w:pPr>
          </w:p>
        </w:tc>
        <w:tc>
          <w:tcPr>
            <w:tcW w:w="708" w:type="dxa"/>
          </w:tcPr>
          <w:p w:rsidR="00A60D61" w:rsidRDefault="00A60D61" w:rsidP="006259FB">
            <w:pPr>
              <w:rPr>
                <w:rFonts w:ascii="Arial" w:hAnsi="Arial" w:cs="Arial"/>
                <w:b/>
                <w:bCs/>
                <w:smallCaps/>
                <w:sz w:val="22"/>
              </w:rPr>
            </w:pPr>
          </w:p>
        </w:tc>
      </w:tr>
    </w:tbl>
    <w:p w:rsidR="00A60D61" w:rsidRDefault="00A60D61" w:rsidP="00173AD4">
      <w:pPr>
        <w:spacing w:line="360" w:lineRule="auto"/>
        <w:ind w:left="2124" w:firstLine="708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Visti la dichiarazione dell’interessato e</w:t>
      </w:r>
    </w:p>
    <w:p w:rsidR="00A60D61" w:rsidRDefault="00A60D61" w:rsidP="00A60D61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l’accertamento del profitto da parte del docente responsabile,</w:t>
      </w:r>
    </w:p>
    <w:p w:rsidR="00A60D61" w:rsidRDefault="00A60D61" w:rsidP="00A60D61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si approva il riconoscimento </w:t>
      </w:r>
      <w:proofErr w:type="spellStart"/>
      <w:r>
        <w:rPr>
          <w:rFonts w:ascii="Arial" w:hAnsi="Arial" w:cs="Arial"/>
          <w:b/>
          <w:bCs/>
          <w:sz w:val="20"/>
        </w:rPr>
        <w:t>di________crediti</w:t>
      </w:r>
      <w:proofErr w:type="spellEnd"/>
      <w:r>
        <w:rPr>
          <w:rFonts w:ascii="Arial" w:hAnsi="Arial" w:cs="Arial"/>
          <w:b/>
          <w:bCs/>
          <w:sz w:val="20"/>
        </w:rPr>
        <w:t xml:space="preserve"> formativi per l’attività svolta</w:t>
      </w:r>
    </w:p>
    <w:p w:rsidR="00173AD4" w:rsidRDefault="00173AD4" w:rsidP="00A60D61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:rsidR="00A60D61" w:rsidRDefault="00173AD4" w:rsidP="00A60D61">
      <w:pPr>
        <w:spacing w:line="360" w:lineRule="auto"/>
        <w:rPr>
          <w:rFonts w:ascii="Arial" w:hAnsi="Arial" w:cs="Arial"/>
          <w:b/>
          <w:bCs/>
          <w:sz w:val="20"/>
        </w:rPr>
      </w:pPr>
      <w:r w:rsidRPr="00173AD4">
        <w:rPr>
          <w:rFonts w:ascii="Arial" w:hAnsi="Arial" w:cs="Arial"/>
          <w:b/>
          <w:sz w:val="20"/>
        </w:rPr>
        <w:t>Reggio Emilia,</w:t>
      </w:r>
      <w:r>
        <w:rPr>
          <w:rFonts w:ascii="Arial" w:hAnsi="Arial" w:cs="Arial"/>
          <w:b/>
          <w:sz w:val="20"/>
        </w:rPr>
        <w:t>________________</w:t>
      </w:r>
      <w:r>
        <w:rPr>
          <w:rFonts w:ascii="Arial" w:hAnsi="Arial" w:cs="Arial"/>
          <w:b/>
          <w:sz w:val="20"/>
        </w:rPr>
        <w:tab/>
      </w:r>
      <w:r w:rsidR="00205C8B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A60D61">
        <w:rPr>
          <w:rFonts w:ascii="Arial" w:hAnsi="Arial" w:cs="Arial"/>
          <w:sz w:val="20"/>
        </w:rPr>
        <w:t xml:space="preserve"> </w:t>
      </w:r>
      <w:r w:rsidR="00205C8B">
        <w:rPr>
          <w:rFonts w:ascii="Arial" w:hAnsi="Arial" w:cs="Arial"/>
          <w:b/>
          <w:bCs/>
          <w:sz w:val="20"/>
        </w:rPr>
        <w:t xml:space="preserve">Il </w:t>
      </w:r>
      <w:r w:rsidR="00786FBE">
        <w:rPr>
          <w:rFonts w:ascii="Arial" w:hAnsi="Arial" w:cs="Arial"/>
          <w:b/>
          <w:bCs/>
          <w:sz w:val="20"/>
        </w:rPr>
        <w:t>Presidente del CdS</w:t>
      </w:r>
      <w:r w:rsidR="00205C8B">
        <w:rPr>
          <w:rFonts w:ascii="Arial" w:hAnsi="Arial" w:cs="Arial"/>
          <w:b/>
          <w:bCs/>
          <w:sz w:val="20"/>
        </w:rPr>
        <w:t>____________________</w:t>
      </w:r>
    </w:p>
    <w:p w:rsidR="00173AD4" w:rsidRDefault="00A60D61" w:rsidP="00173AD4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60D61" w:rsidRDefault="00A60D61" w:rsidP="00A60D6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2"/>
        </w:rPr>
        <w:t>DESCRIZIONE DELL’ATTIVITA’:</w:t>
      </w:r>
      <w:r>
        <w:rPr>
          <w:rFonts w:ascii="Arial" w:hAnsi="Arial" w:cs="Arial"/>
          <w:sz w:val="20"/>
        </w:rPr>
        <w:tab/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dichiarazioni sostitutive di certificazioni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smallCaps/>
          <w:sz w:val="22"/>
          <w:lang w:val="de-DE"/>
        </w:rPr>
        <w:t>(</w:t>
      </w:r>
      <w:r>
        <w:rPr>
          <w:rFonts w:ascii="Arial" w:hAnsi="Arial" w:cs="Arial"/>
          <w:b/>
          <w:bCs/>
          <w:sz w:val="22"/>
          <w:lang w:val="de-DE"/>
        </w:rPr>
        <w:t>art. 46 D.P.R. n. 455/2000)</w:t>
      </w:r>
      <w:r>
        <w:rPr>
          <w:rFonts w:ascii="Arial" w:hAnsi="Arial" w:cs="Arial"/>
          <w:sz w:val="20"/>
          <w:lang w:val="de-DE"/>
        </w:rPr>
        <w:tab/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mallCaps/>
          <w:sz w:val="22"/>
        </w:rPr>
      </w:pPr>
      <w:r>
        <w:rPr>
          <w:rFonts w:ascii="Arial" w:hAnsi="Arial" w:cs="Arial"/>
          <w:b/>
          <w:bCs/>
          <w:smallCaps/>
          <w:sz w:val="22"/>
        </w:rPr>
        <w:t xml:space="preserve">dichiarazioni sostitutive dell’atto di </w:t>
      </w:r>
      <w:proofErr w:type="spellStart"/>
      <w:r>
        <w:rPr>
          <w:rFonts w:ascii="Arial" w:hAnsi="Arial" w:cs="Arial"/>
          <w:b/>
          <w:bCs/>
          <w:smallCaps/>
          <w:sz w:val="22"/>
        </w:rPr>
        <w:t>notorieta’</w:t>
      </w:r>
      <w:proofErr w:type="spellEnd"/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b/>
          <w:bCs/>
          <w:smallCaps/>
          <w:sz w:val="22"/>
          <w:lang w:val="de-DE"/>
        </w:rPr>
        <w:t>(</w:t>
      </w:r>
      <w:r>
        <w:rPr>
          <w:rFonts w:ascii="Arial" w:hAnsi="Arial" w:cs="Arial"/>
          <w:b/>
          <w:bCs/>
          <w:sz w:val="22"/>
          <w:lang w:val="de-DE"/>
        </w:rPr>
        <w:t>art. 47 D.P.R. n. 455/2000)</w:t>
      </w:r>
      <w:r>
        <w:rPr>
          <w:rFonts w:ascii="Arial" w:hAnsi="Arial" w:cs="Arial"/>
          <w:sz w:val="20"/>
          <w:lang w:val="de-DE"/>
        </w:rPr>
        <w:tab/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  <w:lang w:val="de-DE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Il </w:t>
      </w:r>
      <w:proofErr w:type="gramStart"/>
      <w:r>
        <w:rPr>
          <w:rFonts w:ascii="Arial" w:hAnsi="Arial" w:cs="Arial"/>
          <w:b/>
          <w:bCs/>
          <w:sz w:val="20"/>
        </w:rPr>
        <w:t>sottoscritto  (</w:t>
      </w:r>
      <w:proofErr w:type="gramEnd"/>
      <w:r>
        <w:rPr>
          <w:rFonts w:ascii="Arial" w:hAnsi="Arial" w:cs="Arial"/>
          <w:b/>
          <w:bCs/>
          <w:sz w:val="20"/>
        </w:rPr>
        <w:t>per le donne indicare il cognome da nubile)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0"/>
        </w:rPr>
        <w:t>cognome</w:t>
      </w:r>
      <w:r>
        <w:rPr>
          <w:rFonts w:ascii="Arial" w:hAnsi="Arial" w:cs="Arial"/>
          <w:sz w:val="20"/>
        </w:rPr>
        <w:t xml:space="preserve">_______________________________________ </w:t>
      </w:r>
      <w:r>
        <w:rPr>
          <w:rFonts w:ascii="Arial" w:hAnsi="Arial" w:cs="Arial"/>
          <w:b/>
          <w:bCs/>
          <w:smallCaps/>
          <w:sz w:val="20"/>
        </w:rPr>
        <w:t>nome</w:t>
      </w:r>
      <w:r>
        <w:rPr>
          <w:rFonts w:ascii="Arial" w:hAnsi="Arial" w:cs="Arial"/>
          <w:sz w:val="20"/>
        </w:rPr>
        <w:t>__________________________________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0"/>
        </w:rPr>
        <w:t xml:space="preserve">codice </w:t>
      </w:r>
      <w:proofErr w:type="spellStart"/>
      <w:r>
        <w:rPr>
          <w:rFonts w:ascii="Arial" w:hAnsi="Arial" w:cs="Arial"/>
          <w:b/>
          <w:bCs/>
          <w:smallCaps/>
          <w:sz w:val="20"/>
        </w:rPr>
        <w:t>fiscale</w:t>
      </w:r>
      <w:r>
        <w:rPr>
          <w:rFonts w:ascii="Arial" w:hAnsi="Arial" w:cs="Arial"/>
          <w:sz w:val="20"/>
        </w:rPr>
        <w:t>_____________________________</w:t>
      </w:r>
      <w:r>
        <w:rPr>
          <w:rFonts w:ascii="Arial" w:hAnsi="Arial" w:cs="Arial"/>
          <w:b/>
          <w:bCs/>
          <w:smallCaps/>
          <w:sz w:val="20"/>
        </w:rPr>
        <w:t>nato</w:t>
      </w:r>
      <w:proofErr w:type="spellEnd"/>
      <w:r>
        <w:rPr>
          <w:rFonts w:ascii="Arial" w:hAnsi="Arial" w:cs="Arial"/>
          <w:b/>
          <w:bCs/>
          <w:smallCaps/>
          <w:sz w:val="20"/>
        </w:rPr>
        <w:t xml:space="preserve"> a </w:t>
      </w:r>
      <w:r>
        <w:rPr>
          <w:rFonts w:ascii="Arial" w:hAnsi="Arial" w:cs="Arial"/>
          <w:sz w:val="20"/>
        </w:rPr>
        <w:t>____________________________</w:t>
      </w:r>
      <w:r>
        <w:rPr>
          <w:rFonts w:ascii="Arial" w:hAnsi="Arial" w:cs="Arial"/>
          <w:b/>
          <w:bCs/>
          <w:smallCaps/>
          <w:sz w:val="20"/>
        </w:rPr>
        <w:t>prov</w:t>
      </w:r>
      <w:r>
        <w:rPr>
          <w:rFonts w:ascii="Arial" w:hAnsi="Arial" w:cs="Arial"/>
          <w:sz w:val="20"/>
        </w:rPr>
        <w:t>._______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mallCaps/>
          <w:sz w:val="20"/>
        </w:rPr>
        <w:t>indirizzo</w:t>
      </w:r>
      <w:r>
        <w:rPr>
          <w:rFonts w:ascii="Arial" w:hAnsi="Arial" w:cs="Arial"/>
          <w:sz w:val="20"/>
        </w:rPr>
        <w:t xml:space="preserve">_____________________________________________ </w:t>
      </w:r>
      <w:proofErr w:type="spellStart"/>
      <w:r>
        <w:rPr>
          <w:rFonts w:ascii="Arial" w:hAnsi="Arial" w:cs="Arial"/>
          <w:b/>
          <w:bCs/>
          <w:smallCaps/>
          <w:sz w:val="20"/>
        </w:rPr>
        <w:t>n</w:t>
      </w:r>
      <w:r>
        <w:rPr>
          <w:rFonts w:ascii="Arial" w:hAnsi="Arial" w:cs="Arial"/>
          <w:sz w:val="20"/>
        </w:rPr>
        <w:t>.__________</w:t>
      </w:r>
      <w:r>
        <w:rPr>
          <w:rFonts w:ascii="Arial" w:hAnsi="Arial" w:cs="Arial"/>
          <w:b/>
          <w:bCs/>
          <w:sz w:val="20"/>
        </w:rPr>
        <w:t>C.A.P</w:t>
      </w:r>
      <w:proofErr w:type="spellEnd"/>
      <w:r>
        <w:rPr>
          <w:rFonts w:ascii="Arial" w:hAnsi="Arial" w:cs="Arial"/>
          <w:sz w:val="20"/>
        </w:rPr>
        <w:t>._________________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sz w:val="20"/>
        </w:rPr>
      </w:pPr>
    </w:p>
    <w:p w:rsidR="00A60D61" w:rsidRDefault="00A60D61" w:rsidP="00A60D61">
      <w:pPr>
        <w:pStyle w:val="Titolo5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Consapevole che le dichiarazioni mendaci sono punite ai sensi del Codice Penale e delle leggi speciali in materia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Arial" w:hAnsi="Arial" w:cs="Arial"/>
          <w:b/>
          <w:bCs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bCs/>
          <w:sz w:val="20"/>
        </w:rPr>
      </w:pP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Di avere svolto le seguenti attività formative (relazione di due pagine):</w:t>
      </w:r>
    </w:p>
    <w:p w:rsidR="00A60D61" w:rsidRDefault="00A60D61" w:rsidP="00A60D6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sz w:val="20"/>
        </w:rP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  <w:r>
        <w:rPr>
          <w:b/>
          <w:bCs/>
        </w:rPr>
        <w:t>Luogo e data</w:t>
      </w:r>
      <w:r>
        <w:t>: _________________________________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3780"/>
        <w:rPr>
          <w:b/>
          <w:bCs/>
        </w:rPr>
      </w:pPr>
      <w:r>
        <w:lastRenderedPageBreak/>
        <w:t xml:space="preserve">             </w:t>
      </w:r>
      <w:r>
        <w:rPr>
          <w:b/>
          <w:bCs/>
        </w:rPr>
        <w:t xml:space="preserve"> Il dichiarante</w:t>
      </w: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3780"/>
      </w:pPr>
    </w:p>
    <w:p w:rsidR="00A60D61" w:rsidRDefault="00A60D61" w:rsidP="00A60D61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firstLine="3780"/>
      </w:pPr>
      <w:r>
        <w:t>____________________________</w:t>
      </w:r>
    </w:p>
    <w:p w:rsidR="00C408EB" w:rsidRPr="008B5CF0" w:rsidRDefault="00C408EB">
      <w:pPr>
        <w:rPr>
          <w:rFonts w:ascii="Helvetica Neue" w:hAnsi="Helvetica Neue"/>
        </w:rPr>
      </w:pPr>
    </w:p>
    <w:sectPr w:rsidR="00C408EB" w:rsidRPr="008B5CF0" w:rsidSect="00433D9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4D" w:rsidRDefault="00C8424D" w:rsidP="00AC3845">
      <w:r>
        <w:separator/>
      </w:r>
    </w:p>
  </w:endnote>
  <w:endnote w:type="continuationSeparator" w:id="0">
    <w:p w:rsidR="00C8424D" w:rsidRDefault="00C8424D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4D" w:rsidRDefault="00C8424D" w:rsidP="00AC3845">
      <w:r>
        <w:separator/>
      </w:r>
    </w:p>
  </w:footnote>
  <w:footnote w:type="continuationSeparator" w:id="0">
    <w:p w:rsidR="00C8424D" w:rsidRDefault="00C8424D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C8424D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32758" cy="180000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7559040" cy="180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0E4" w:rsidRDefault="008720E4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6BFCC5D0" wp14:editId="5B3DAAEE">
          <wp:extent cx="6458594" cy="138112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3115"/>
                  <a:stretch/>
                </pic:blipFill>
                <pic:spPr bwMode="auto">
                  <a:xfrm>
                    <a:off x="0" y="0"/>
                    <a:ext cx="6475730" cy="1384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53"/>
    <w:rsid w:val="000163C6"/>
    <w:rsid w:val="00071589"/>
    <w:rsid w:val="000B310A"/>
    <w:rsid w:val="000B5609"/>
    <w:rsid w:val="000C7262"/>
    <w:rsid w:val="00123618"/>
    <w:rsid w:val="00173AD4"/>
    <w:rsid w:val="001911B5"/>
    <w:rsid w:val="001F40D3"/>
    <w:rsid w:val="00205C8B"/>
    <w:rsid w:val="002F2EAB"/>
    <w:rsid w:val="00433D91"/>
    <w:rsid w:val="004830FD"/>
    <w:rsid w:val="00485E4C"/>
    <w:rsid w:val="00491C9D"/>
    <w:rsid w:val="00530795"/>
    <w:rsid w:val="00546DC9"/>
    <w:rsid w:val="00576653"/>
    <w:rsid w:val="0058426E"/>
    <w:rsid w:val="005D04FF"/>
    <w:rsid w:val="005E53D3"/>
    <w:rsid w:val="005F5E54"/>
    <w:rsid w:val="00614716"/>
    <w:rsid w:val="006513A9"/>
    <w:rsid w:val="00665136"/>
    <w:rsid w:val="0068374D"/>
    <w:rsid w:val="006D0EA1"/>
    <w:rsid w:val="00712CC8"/>
    <w:rsid w:val="0075222E"/>
    <w:rsid w:val="00786FBE"/>
    <w:rsid w:val="007B1960"/>
    <w:rsid w:val="007C0D49"/>
    <w:rsid w:val="00861D95"/>
    <w:rsid w:val="008720E4"/>
    <w:rsid w:val="00881878"/>
    <w:rsid w:val="008B5CF0"/>
    <w:rsid w:val="009153BA"/>
    <w:rsid w:val="0092154C"/>
    <w:rsid w:val="00942E0D"/>
    <w:rsid w:val="0097350D"/>
    <w:rsid w:val="00A24FA9"/>
    <w:rsid w:val="00A60D61"/>
    <w:rsid w:val="00A905A5"/>
    <w:rsid w:val="00AA4EBE"/>
    <w:rsid w:val="00AC3845"/>
    <w:rsid w:val="00AE6574"/>
    <w:rsid w:val="00BB6BB5"/>
    <w:rsid w:val="00C408EB"/>
    <w:rsid w:val="00C8424D"/>
    <w:rsid w:val="00CB5871"/>
    <w:rsid w:val="00CB768B"/>
    <w:rsid w:val="00CD51A3"/>
    <w:rsid w:val="00D63FF5"/>
    <w:rsid w:val="00E4037F"/>
    <w:rsid w:val="00E50DD3"/>
    <w:rsid w:val="00E84A1F"/>
    <w:rsid w:val="00F0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12F841"/>
  <w14:defaultImageDpi w14:val="300"/>
  <w15:docId w15:val="{A5C39B33-E32D-4D2A-81BA-A99EA36F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0D61"/>
    <w:pPr>
      <w:keepNext/>
      <w:outlineLvl w:val="0"/>
    </w:pPr>
    <w:rPr>
      <w:rFonts w:ascii="Times New Roman" w:eastAsia="Times New Roman" w:hAnsi="Times New Roman" w:cs="Times New Roman"/>
      <w:b/>
      <w:bCs/>
      <w:sz w:val="32"/>
    </w:rPr>
  </w:style>
  <w:style w:type="paragraph" w:styleId="Titolo2">
    <w:name w:val="heading 2"/>
    <w:basedOn w:val="Normale"/>
    <w:next w:val="Normale"/>
    <w:link w:val="Titolo2Carattere"/>
    <w:qFormat/>
    <w:rsid w:val="00A60D61"/>
    <w:pPr>
      <w:keepNext/>
      <w:outlineLvl w:val="1"/>
    </w:pPr>
    <w:rPr>
      <w:rFonts w:ascii="Times New Roman" w:eastAsia="Times New Roman" w:hAnsi="Times New Roman" w:cs="Times New Roman"/>
      <w:b/>
      <w:bCs/>
      <w:small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A60D61"/>
    <w:pPr>
      <w:keepNext/>
      <w:outlineLvl w:val="2"/>
    </w:pPr>
    <w:rPr>
      <w:rFonts w:ascii="Arial" w:eastAsia="Times New Roman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A60D61"/>
    <w:pPr>
      <w:keepNext/>
      <w:jc w:val="right"/>
      <w:outlineLvl w:val="3"/>
    </w:pPr>
    <w:rPr>
      <w:rFonts w:ascii="Arial" w:eastAsia="Times New Roman" w:hAnsi="Arial" w:cs="Arial"/>
      <w:b/>
      <w:bCs/>
      <w:sz w:val="14"/>
    </w:rPr>
  </w:style>
  <w:style w:type="paragraph" w:styleId="Titolo5">
    <w:name w:val="heading 5"/>
    <w:basedOn w:val="Normale"/>
    <w:next w:val="Normale"/>
    <w:link w:val="Titolo5Carattere"/>
    <w:qFormat/>
    <w:rsid w:val="00A60D6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Arial" w:eastAsia="Times New Roman" w:hAnsi="Arial" w:cs="Arial"/>
      <w:b/>
      <w:bCs/>
      <w:sz w:val="18"/>
    </w:rPr>
  </w:style>
  <w:style w:type="paragraph" w:styleId="Titolo6">
    <w:name w:val="heading 6"/>
    <w:basedOn w:val="Normale"/>
    <w:next w:val="Normale"/>
    <w:link w:val="Titolo6Carattere"/>
    <w:qFormat/>
    <w:rsid w:val="00A60D61"/>
    <w:pPr>
      <w:keepNext/>
      <w:outlineLvl w:val="5"/>
    </w:pPr>
    <w:rPr>
      <w:rFonts w:ascii="Arial" w:eastAsia="Times New Roman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3845"/>
  </w:style>
  <w:style w:type="paragraph" w:styleId="Pidipagina">
    <w:name w:val="footer"/>
    <w:basedOn w:val="Normale"/>
    <w:link w:val="PidipaginaCarattere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A60D61"/>
    <w:rPr>
      <w:rFonts w:ascii="Times New Roman" w:eastAsia="Times New Roman" w:hAnsi="Times New Roman" w:cs="Times New Roman"/>
      <w:b/>
      <w:bCs/>
      <w:sz w:val="32"/>
    </w:rPr>
  </w:style>
  <w:style w:type="character" w:customStyle="1" w:styleId="Titolo2Carattere">
    <w:name w:val="Titolo 2 Carattere"/>
    <w:basedOn w:val="Carpredefinitoparagrafo"/>
    <w:link w:val="Titolo2"/>
    <w:rsid w:val="00A60D61"/>
    <w:rPr>
      <w:rFonts w:ascii="Times New Roman" w:eastAsia="Times New Roman" w:hAnsi="Times New Roman" w:cs="Times New Roman"/>
      <w:b/>
      <w:bCs/>
      <w:smallCaps/>
      <w:sz w:val="22"/>
    </w:rPr>
  </w:style>
  <w:style w:type="character" w:customStyle="1" w:styleId="Titolo3Carattere">
    <w:name w:val="Titolo 3 Carattere"/>
    <w:basedOn w:val="Carpredefinitoparagrafo"/>
    <w:link w:val="Titolo3"/>
    <w:rsid w:val="00A60D61"/>
    <w:rPr>
      <w:rFonts w:ascii="Arial" w:eastAsia="Times New Roman" w:hAnsi="Arial" w:cs="Arial"/>
      <w:b/>
      <w:bCs/>
      <w:sz w:val="14"/>
    </w:rPr>
  </w:style>
  <w:style w:type="character" w:customStyle="1" w:styleId="Titolo4Carattere">
    <w:name w:val="Titolo 4 Carattere"/>
    <w:basedOn w:val="Carpredefinitoparagrafo"/>
    <w:link w:val="Titolo4"/>
    <w:rsid w:val="00A60D61"/>
    <w:rPr>
      <w:rFonts w:ascii="Arial" w:eastAsia="Times New Roman" w:hAnsi="Arial" w:cs="Arial"/>
      <w:b/>
      <w:bCs/>
      <w:sz w:val="14"/>
    </w:rPr>
  </w:style>
  <w:style w:type="character" w:customStyle="1" w:styleId="Titolo5Carattere">
    <w:name w:val="Titolo 5 Carattere"/>
    <w:basedOn w:val="Carpredefinitoparagrafo"/>
    <w:link w:val="Titolo5"/>
    <w:rsid w:val="00A60D61"/>
    <w:rPr>
      <w:rFonts w:ascii="Arial" w:eastAsia="Times New Roman" w:hAnsi="Arial" w:cs="Arial"/>
      <w:b/>
      <w:bCs/>
      <w:sz w:val="18"/>
    </w:rPr>
  </w:style>
  <w:style w:type="character" w:customStyle="1" w:styleId="Titolo6Carattere">
    <w:name w:val="Titolo 6 Carattere"/>
    <w:basedOn w:val="Carpredefinitoparagrafo"/>
    <w:link w:val="Titolo6"/>
    <w:rsid w:val="00A60D61"/>
    <w:rPr>
      <w:rFonts w:ascii="Arial" w:eastAsia="Times New Roman" w:hAnsi="Arial" w:cs="Arial"/>
      <w:b/>
      <w:bCs/>
      <w:sz w:val="20"/>
    </w:rPr>
  </w:style>
  <w:style w:type="paragraph" w:styleId="Corpotesto">
    <w:name w:val="Body Text"/>
    <w:basedOn w:val="Normale"/>
    <w:link w:val="CorpotestoCarattere"/>
    <w:rsid w:val="00A60D61"/>
    <w:pPr>
      <w:spacing w:line="360" w:lineRule="auto"/>
    </w:pPr>
    <w:rPr>
      <w:rFonts w:ascii="Arial" w:eastAsia="Times New Roman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A60D61"/>
    <w:rPr>
      <w:rFonts w:ascii="Arial" w:eastAsia="Times New Roman" w:hAnsi="Arial" w:cs="Arial"/>
      <w:sz w:val="20"/>
    </w:rPr>
  </w:style>
  <w:style w:type="character" w:styleId="Enfasigrassetto">
    <w:name w:val="Strong"/>
    <w:basedOn w:val="Carpredefinitoparagrafo"/>
    <w:uiPriority w:val="22"/>
    <w:qFormat/>
    <w:rsid w:val="00E40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ciace\Downloads\DSM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63FAB-7F34-45ED-B158-420A5C19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DSM-ModelloW.dotx</Template>
  <TotalTime>10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Ciace</dc:creator>
  <cp:lastModifiedBy>FEDERICA FANTI</cp:lastModifiedBy>
  <cp:revision>12</cp:revision>
  <cp:lastPrinted>2015-04-03T12:51:00Z</cp:lastPrinted>
  <dcterms:created xsi:type="dcterms:W3CDTF">2021-10-12T06:39:00Z</dcterms:created>
  <dcterms:modified xsi:type="dcterms:W3CDTF">2024-07-18T07:20:00Z</dcterms:modified>
</cp:coreProperties>
</file>